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10710"/>
        </w:tabs>
        <w:rPr>
          <w:rFonts w:hint="eastAsia" w:ascii="黑体" w:hAnsi="黑体" w:eastAsia="黑体" w:cs="黑体"/>
          <w:snapToGrid w:val="0"/>
          <w:sz w:val="32"/>
          <w:szCs w:val="32"/>
          <w:lang w:val="en-US" w:eastAsia="zh-CN"/>
          <w:rPrChange w:id="34" w:author="李雨珂" w:date="2023-02-27T11:34:00Z"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</w:rPrChange>
        </w:rPr>
      </w:pPr>
      <w:bookmarkStart w:id="0" w:name="_GoBack"/>
      <w:bookmarkEnd w:id="0"/>
      <w:r>
        <w:rPr>
          <w:rFonts w:hint="eastAsia" w:ascii="黑体" w:hAnsi="黑体" w:eastAsia="黑体" w:cs="黑体"/>
          <w:snapToGrid w:val="0"/>
          <w:sz w:val="32"/>
          <w:szCs w:val="32"/>
          <w:lang w:eastAsia="zh-CN"/>
          <w:rPrChange w:id="35" w:author="李雨珂" w:date="2023-02-27T11:34:00Z">
            <w:rPr>
              <w:rFonts w:hint="eastAsia" w:ascii="黑体" w:hAnsi="黑体" w:eastAsia="黑体" w:cs="黑体"/>
              <w:sz w:val="32"/>
              <w:szCs w:val="32"/>
              <w:lang w:eastAsia="zh-CN"/>
            </w:rPr>
          </w:rPrChange>
        </w:rPr>
        <w:t>附件</w:t>
      </w:r>
      <w:r>
        <w:rPr>
          <w:rFonts w:hint="eastAsia" w:ascii="黑体" w:hAnsi="黑体" w:eastAsia="黑体" w:cs="黑体"/>
          <w:snapToGrid w:val="0"/>
          <w:sz w:val="32"/>
          <w:szCs w:val="32"/>
          <w:lang w:val="en-US" w:eastAsia="zh-CN"/>
          <w:rPrChange w:id="36" w:author="李雨珂" w:date="2023-02-27T11:34:00Z"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</w:rPrChange>
        </w:rPr>
        <w:t>7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  <w:rPrChange w:id="37" w:author="李雨珂" w:date="2023-02-27T11:35:00Z">
            <w:rPr>
              <w:rFonts w:hint="eastAsia"/>
              <w:lang w:val="en-US" w:eastAsia="zh-CN"/>
            </w:rPr>
          </w:rPrChange>
        </w:rPr>
      </w:pPr>
    </w:p>
    <w:p>
      <w:pPr>
        <w:pStyle w:val="2"/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  <w:lang w:val="en-US" w:eastAsia="zh-CN"/>
          <w:rPrChange w:id="39" w:author="李雨珂" w:date="2023-02-27T11:34:00Z">
            <w:rPr>
              <w:rFonts w:hint="eastAsia" w:ascii="方正小标宋简体" w:hAnsi="方正小标宋简体" w:eastAsia="方正小标宋简体" w:cs="方正小标宋简体"/>
              <w:sz w:val="44"/>
              <w:szCs w:val="44"/>
              <w:lang w:val="en-US" w:eastAsia="zh-CN"/>
            </w:rPr>
          </w:rPrChange>
        </w:rPr>
        <w:pPrChange w:id="38" w:author="李雨珂" w:date="2023-02-27T11:35:00Z">
          <w:pPr>
            <w:pStyle w:val="2"/>
            <w:jc w:val="center"/>
          </w:pPr>
        </w:pPrChange>
      </w:pP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  <w:lang w:val="en-US" w:eastAsia="zh-CN"/>
          <w:rPrChange w:id="40" w:author="李雨珂" w:date="2023-02-27T11:34:00Z">
            <w:rPr>
              <w:rFonts w:hint="eastAsia" w:ascii="方正小标宋简体" w:hAnsi="方正小标宋简体" w:eastAsia="方正小标宋简体" w:cs="方正小标宋简体"/>
              <w:sz w:val="44"/>
              <w:szCs w:val="44"/>
              <w:lang w:val="en-US" w:eastAsia="zh-CN"/>
            </w:rPr>
          </w:rPrChange>
        </w:rPr>
        <w:t>第二批专精特新“小巨人”企业名单</w:t>
      </w:r>
    </w:p>
    <w:p>
      <w:pP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  <w:rPrChange w:id="41" w:author="李雨珂" w:date="2023-02-27T11:35:00Z">
            <w:rPr>
              <w:rFonts w:hint="default"/>
              <w:lang w:val="en-US" w:eastAsia="zh-CN"/>
            </w:rPr>
          </w:rPrChange>
        </w:rPr>
      </w:pPr>
    </w:p>
    <w:tbl>
      <w:tblPr>
        <w:tblStyle w:val="6"/>
        <w:tblW w:w="8413" w:type="dxa"/>
        <w:tblInd w:w="1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  <w:tblPrChange w:id="42" w:author="李雨珂" w:date="2023-02-27T11:36:00Z">
          <w:tblPr>
            <w:tblStyle w:val="6"/>
            <w:tblW w:w="9615" w:type="dxa"/>
            <w:tblInd w:w="93" w:type="dx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1032"/>
        <w:gridCol w:w="5743"/>
        <w:gridCol w:w="1638"/>
        <w:tblGridChange w:id="43">
          <w:tblGrid>
            <w:gridCol w:w="1125"/>
            <w:gridCol w:w="6945"/>
            <w:gridCol w:w="1545"/>
          </w:tblGrid>
        </w:tblGridChange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4" w:author="李雨珂" w:date="2023-02-27T11:36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59" w:hRule="atLeast"/>
          <w:tblHeader/>
          <w:trPrChange w:id="44" w:author="李雨珂" w:date="2023-02-27T11:36:00Z">
            <w:trPr>
              <w:trHeight w:val="1600" w:hRule="atLeast"/>
            </w:trPr>
          </w:trPrChange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  <w:tcPrChange w:id="45" w:author="李雨珂" w:date="2023-02-27T11:36:00Z">
              <w:tcPr>
                <w:tcW w:w="1125" w:type="dxa"/>
                <w:tcBorders>
                  <w:top w:val="single" w:color="000000" w:sz="4" w:space="0"/>
                  <w:left w:val="single" w:color="000000" w:sz="4" w:space="0"/>
                  <w:bottom w:val="nil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47" w:author="李雨珂" w:date="2023-02-27T11:35:00Z">
                  <w:rPr>
                    <w:rFonts w:ascii="仿宋_GB2312" w:hAnsi="宋体" w:eastAsia="仿宋_GB2312" w:cs="仿宋_GB2312"/>
                    <w:b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46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8" w:author="李雨珂" w:date="2023-02-27T11:35:00Z">
                  <w:rPr>
                    <w:rFonts w:hint="eastAsia" w:ascii="仿宋_GB2312" w:hAnsi="宋体" w:eastAsia="仿宋_GB2312" w:cs="仿宋_GB2312"/>
                    <w:b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序号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  <w:tcPrChange w:id="49" w:author="李雨珂" w:date="2023-02-27T11:36:00Z">
              <w:tcPr>
                <w:tcW w:w="6945" w:type="dxa"/>
                <w:tcBorders>
                  <w:top w:val="single" w:color="000000" w:sz="4" w:space="0"/>
                  <w:left w:val="single" w:color="000000" w:sz="4" w:space="0"/>
                  <w:bottom w:val="nil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51" w:author="李雨珂" w:date="2023-02-27T11:35:00Z">
                  <w:rPr>
                    <w:rFonts w:hint="eastAsia" w:ascii="仿宋_GB2312" w:hAnsi="宋体" w:eastAsia="仿宋_GB2312" w:cs="仿宋_GB2312"/>
                    <w:b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50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2" w:author="李雨珂" w:date="2023-02-27T11:35:00Z">
                  <w:rPr>
                    <w:rFonts w:hint="eastAsia" w:ascii="仿宋_GB2312" w:hAnsi="宋体" w:eastAsia="仿宋_GB2312" w:cs="仿宋_GB2312"/>
                    <w:b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企业名称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53" w:author="李雨珂" w:date="2023-02-27T11:36:00Z">
              <w:tcPr>
                <w:tcW w:w="15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55" w:author="李雨珂" w:date="2023-02-27T11:35:00Z">
                  <w:rPr>
                    <w:rFonts w:hint="eastAsia" w:ascii="仿宋_GB2312" w:hAnsi="宋体" w:eastAsia="仿宋_GB2312" w:cs="仿宋_GB2312"/>
                    <w:b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54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56" w:author="李雨珂" w:date="2023-02-27T11:35:00Z">
                  <w:rPr>
                    <w:rFonts w:hint="eastAsia" w:ascii="仿宋_GB2312" w:hAnsi="宋体" w:eastAsia="仿宋_GB2312" w:cs="仿宋_GB2312"/>
                    <w:b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所在地市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7" w:author="李雨珂" w:date="2023-02-27T11:36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75" w:hRule="atLeast"/>
          <w:trPrChange w:id="57" w:author="李雨珂" w:date="2023-02-27T11:36:00Z">
            <w:trPr>
              <w:trHeight w:val="375" w:hRule="atLeast"/>
            </w:trPr>
          </w:trPrChange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58" w:author="李雨珂" w:date="2023-02-27T11:36:00Z">
              <w:tcPr>
                <w:tcW w:w="112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60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59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1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1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  <w:tcPrChange w:id="62" w:author="李雨珂" w:date="2023-02-27T11:36:00Z">
              <w:tcPr>
                <w:tcW w:w="69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nil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64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63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5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南宁八菱科技股份有限公司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66" w:author="李雨珂" w:date="2023-02-27T11:36:00Z">
              <w:tcPr>
                <w:tcW w:w="15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68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67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69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南宁市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0" w:author="李雨珂" w:date="2023-02-27T11:36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</w:tblPrEx>
          </w:tblPrExChange>
        </w:tblPrEx>
        <w:trPr>
          <w:trHeight w:val="375" w:hRule="atLeast"/>
          <w:trPrChange w:id="70" w:author="李雨珂" w:date="2023-02-27T11:36:00Z">
            <w:trPr>
              <w:trHeight w:val="375" w:hRule="atLeast"/>
            </w:trPr>
          </w:trPrChange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71" w:author="李雨珂" w:date="2023-02-27T11:36:00Z">
              <w:tcPr>
                <w:tcW w:w="112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73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72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4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2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  <w:tcPrChange w:id="75" w:author="李雨珂" w:date="2023-02-27T11:36:00Z">
              <w:tcPr>
                <w:tcW w:w="69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nil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77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76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78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广西美斯达工程机械设备有限公司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79" w:author="李雨珂" w:date="2023-02-27T11:36:00Z">
              <w:tcPr>
                <w:tcW w:w="15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81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80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2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南宁市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3" w:author="李雨珂" w:date="2023-02-27T11:36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75" w:hRule="atLeast"/>
          <w:trPrChange w:id="83" w:author="李雨珂" w:date="2023-02-27T11:36:00Z">
            <w:trPr>
              <w:trHeight w:val="375" w:hRule="atLeast"/>
            </w:trPr>
          </w:trPrChange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84" w:author="李雨珂" w:date="2023-02-27T11:36:00Z">
              <w:tcPr>
                <w:tcW w:w="112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86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85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87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3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  <w:tcPrChange w:id="88" w:author="李雨珂" w:date="2023-02-27T11:36:00Z">
              <w:tcPr>
                <w:tcW w:w="69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nil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90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89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1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广西南宝特电气制造有限公司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92" w:author="李雨珂" w:date="2023-02-27T11:36:00Z">
              <w:tcPr>
                <w:tcW w:w="15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94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93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95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南宁市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6" w:author="李雨珂" w:date="2023-02-27T11:36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</w:tblPrEx>
          </w:tblPrExChange>
        </w:tblPrEx>
        <w:trPr>
          <w:trHeight w:val="750" w:hRule="atLeast"/>
          <w:trPrChange w:id="96" w:author="李雨珂" w:date="2023-02-27T11:36:00Z">
            <w:trPr>
              <w:trHeight w:val="750" w:hRule="atLeast"/>
            </w:trPr>
          </w:trPrChange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97" w:author="李雨珂" w:date="2023-02-27T11:36:00Z">
              <w:tcPr>
                <w:tcW w:w="112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99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98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0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4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  <w:tcPrChange w:id="101" w:author="李雨珂" w:date="2023-02-27T11:36:00Z">
              <w:tcPr>
                <w:tcW w:w="69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nil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103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102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4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桂润环境科技股份有限公司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05" w:author="李雨珂" w:date="2023-02-27T11:36:00Z">
              <w:tcPr>
                <w:tcW w:w="15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107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106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08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南宁市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9" w:author="李雨珂" w:date="2023-02-27T11:36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</w:tblPrEx>
          </w:tblPrExChange>
        </w:tblPrEx>
        <w:trPr>
          <w:trHeight w:val="750" w:hRule="atLeast"/>
          <w:trPrChange w:id="109" w:author="李雨珂" w:date="2023-02-27T11:36:00Z">
            <w:trPr>
              <w:trHeight w:val="750" w:hRule="atLeast"/>
            </w:trPr>
          </w:trPrChange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10" w:author="李雨珂" w:date="2023-02-27T11:36:00Z">
              <w:tcPr>
                <w:tcW w:w="112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112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111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13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5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  <w:tcPrChange w:id="114" w:author="李雨珂" w:date="2023-02-27T11:36:00Z">
              <w:tcPr>
                <w:tcW w:w="69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nil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116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115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17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广西力源宝科技有限公司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18" w:author="李雨珂" w:date="2023-02-27T11:36:00Z">
              <w:tcPr>
                <w:tcW w:w="15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120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119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21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南宁市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2" w:author="李雨珂" w:date="2023-02-27T11:36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</w:tblPrEx>
          </w:tblPrExChange>
        </w:tblPrEx>
        <w:trPr>
          <w:trHeight w:val="750" w:hRule="atLeast"/>
          <w:trPrChange w:id="122" w:author="李雨珂" w:date="2023-02-27T11:36:00Z">
            <w:trPr>
              <w:trHeight w:val="750" w:hRule="atLeast"/>
            </w:trPr>
          </w:trPrChange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23" w:author="李雨珂" w:date="2023-02-27T11:36:00Z">
              <w:tcPr>
                <w:tcW w:w="112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125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124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26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6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  <w:tcPrChange w:id="127" w:author="李雨珂" w:date="2023-02-27T11:36:00Z">
              <w:tcPr>
                <w:tcW w:w="69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nil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129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128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30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广西白云山盈康药业有限公司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31" w:author="李雨珂" w:date="2023-02-27T11:36:00Z">
              <w:tcPr>
                <w:tcW w:w="15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133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132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34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南宁市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35" w:author="李雨珂" w:date="2023-02-27T11:36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</w:tblPrEx>
          </w:tblPrExChange>
        </w:tblPrEx>
        <w:trPr>
          <w:trHeight w:val="375" w:hRule="atLeast"/>
          <w:trPrChange w:id="135" w:author="李雨珂" w:date="2023-02-27T11:36:00Z">
            <w:trPr>
              <w:trHeight w:val="375" w:hRule="atLeast"/>
            </w:trPr>
          </w:trPrChange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36" w:author="李雨珂" w:date="2023-02-27T11:36:00Z">
              <w:tcPr>
                <w:tcW w:w="112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138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137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39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7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  <w:tcPrChange w:id="140" w:author="李雨珂" w:date="2023-02-27T11:36:00Z">
              <w:tcPr>
                <w:tcW w:w="69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nil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142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141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43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柳州源创电喷技术有限公司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44" w:author="李雨珂" w:date="2023-02-27T11:36:00Z">
              <w:tcPr>
                <w:tcW w:w="15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146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145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47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48" w:author="李雨珂" w:date="2023-02-27T11:36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</w:tblPrEx>
          </w:tblPrExChange>
        </w:tblPrEx>
        <w:trPr>
          <w:trHeight w:val="375" w:hRule="atLeast"/>
          <w:trPrChange w:id="148" w:author="李雨珂" w:date="2023-02-27T11:36:00Z">
            <w:trPr>
              <w:trHeight w:val="375" w:hRule="atLeast"/>
            </w:trPr>
          </w:trPrChange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49" w:author="李雨珂" w:date="2023-02-27T11:36:00Z">
              <w:tcPr>
                <w:tcW w:w="112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151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150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52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8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  <w:tcPrChange w:id="153" w:author="李雨珂" w:date="2023-02-27T11:36:00Z">
              <w:tcPr>
                <w:tcW w:w="69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nil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155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154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56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柳州市通顺汽车部件有限责任公司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57" w:author="李雨珂" w:date="2023-02-27T11:36:00Z">
              <w:tcPr>
                <w:tcW w:w="15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159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158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60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61" w:author="李雨珂" w:date="2023-02-27T11:36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</w:tblPrEx>
          </w:tblPrExChange>
        </w:tblPrEx>
        <w:trPr>
          <w:trHeight w:val="750" w:hRule="atLeast"/>
          <w:trPrChange w:id="161" w:author="李雨珂" w:date="2023-02-27T11:36:00Z">
            <w:trPr>
              <w:trHeight w:val="750" w:hRule="atLeast"/>
            </w:trPr>
          </w:trPrChange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62" w:author="李雨珂" w:date="2023-02-27T11:36:00Z">
              <w:tcPr>
                <w:tcW w:w="112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lang w:val="en-US"/>
                <w:rPrChange w:id="164" w:author="李雨珂" w:date="2023-02-27T11:35:00Z">
                  <w:rPr>
                    <w:rFonts w:hint="default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  <w:lang w:val="en-US"/>
                  </w:rPr>
                </w:rPrChange>
              </w:rPr>
              <w:pPrChange w:id="163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65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9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  <w:tcPrChange w:id="166" w:author="李雨珂" w:date="2023-02-27T11:36:00Z">
              <w:tcPr>
                <w:tcW w:w="69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nil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168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167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69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柳州凌云汽车零部件有限公司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70" w:author="李雨珂" w:date="2023-02-27T11:36:00Z">
              <w:tcPr>
                <w:tcW w:w="15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172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171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73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74" w:author="李雨珂" w:date="2023-02-27T11:36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</w:tblPrEx>
          </w:tblPrExChange>
        </w:tblPrEx>
        <w:trPr>
          <w:trHeight w:val="750" w:hRule="atLeast"/>
          <w:trPrChange w:id="174" w:author="李雨珂" w:date="2023-02-27T11:36:00Z">
            <w:trPr>
              <w:trHeight w:val="750" w:hRule="atLeast"/>
            </w:trPr>
          </w:trPrChange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75" w:author="李雨珂" w:date="2023-02-27T11:36:00Z">
              <w:tcPr>
                <w:tcW w:w="112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lang w:val="en-US"/>
                <w:rPrChange w:id="177" w:author="李雨珂" w:date="2023-02-27T11:35:00Z">
                  <w:rPr>
                    <w:rFonts w:hint="default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  <w:lang w:val="en-US"/>
                  </w:rPr>
                </w:rPrChange>
              </w:rPr>
              <w:pPrChange w:id="176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78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10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  <w:tcPrChange w:id="179" w:author="李雨珂" w:date="2023-02-27T11:36:00Z">
              <w:tcPr>
                <w:tcW w:w="69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nil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181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180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82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柳州莫森泰克汽车科技有限公司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83" w:author="李雨珂" w:date="2023-02-27T11:36:00Z">
              <w:tcPr>
                <w:tcW w:w="15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185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184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86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7" w:author="李雨珂" w:date="2023-02-27T11:36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</w:tblPrEx>
          </w:tblPrExChange>
        </w:tblPrEx>
        <w:trPr>
          <w:trHeight w:val="750" w:hRule="atLeast"/>
          <w:trPrChange w:id="187" w:author="李雨珂" w:date="2023-02-27T11:36:00Z">
            <w:trPr>
              <w:trHeight w:val="750" w:hRule="atLeast"/>
            </w:trPr>
          </w:trPrChange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88" w:author="李雨珂" w:date="2023-02-27T11:36:00Z">
              <w:tcPr>
                <w:tcW w:w="112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lang w:val="en-US"/>
                <w:rPrChange w:id="190" w:author="李雨珂" w:date="2023-02-27T11:35:00Z">
                  <w:rPr>
                    <w:rFonts w:hint="default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  <w:lang w:val="en-US"/>
                  </w:rPr>
                </w:rPrChange>
              </w:rPr>
              <w:pPrChange w:id="189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91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11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  <w:tcPrChange w:id="192" w:author="李雨珂" w:date="2023-02-27T11:36:00Z">
              <w:tcPr>
                <w:tcW w:w="69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nil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194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193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95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耐世特汽车系统（柳州）有限公司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196" w:author="李雨珂" w:date="2023-02-27T11:36:00Z">
              <w:tcPr>
                <w:tcW w:w="15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198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197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199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0" w:author="李雨珂" w:date="2023-02-27T11:36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</w:tblPrEx>
          </w:tblPrExChange>
        </w:tblPrEx>
        <w:trPr>
          <w:trHeight w:val="750" w:hRule="atLeast"/>
          <w:trPrChange w:id="200" w:author="李雨珂" w:date="2023-02-27T11:36:00Z">
            <w:trPr>
              <w:trHeight w:val="750" w:hRule="atLeast"/>
            </w:trPr>
          </w:trPrChange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01" w:author="李雨珂" w:date="2023-02-27T11:36:00Z">
              <w:tcPr>
                <w:tcW w:w="112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lang w:val="en-US"/>
                <w:rPrChange w:id="203" w:author="李雨珂" w:date="2023-02-27T11:35:00Z">
                  <w:rPr>
                    <w:rFonts w:hint="default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  <w:lang w:val="en-US"/>
                  </w:rPr>
                </w:rPrChange>
              </w:rPr>
              <w:pPrChange w:id="202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204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12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  <w:tcPrChange w:id="205" w:author="李雨珂" w:date="2023-02-27T11:36:00Z">
              <w:tcPr>
                <w:tcW w:w="69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nil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207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206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208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柳州酸王泵制造股份有限公司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09" w:author="李雨珂" w:date="2023-02-27T11:36:00Z">
              <w:tcPr>
                <w:tcW w:w="15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211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210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212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13" w:author="李雨珂" w:date="2023-02-27T11:36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</w:tblPrEx>
          </w:tblPrExChange>
        </w:tblPrEx>
        <w:trPr>
          <w:trHeight w:val="750" w:hRule="atLeast"/>
          <w:trPrChange w:id="213" w:author="李雨珂" w:date="2023-02-27T11:36:00Z">
            <w:trPr>
              <w:trHeight w:val="750" w:hRule="atLeast"/>
            </w:trPr>
          </w:trPrChange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14" w:author="李雨珂" w:date="2023-02-27T11:36:00Z">
              <w:tcPr>
                <w:tcW w:w="112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lang w:val="en-US"/>
                <w:rPrChange w:id="216" w:author="李雨珂" w:date="2023-02-27T11:35:00Z">
                  <w:rPr>
                    <w:rFonts w:hint="default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  <w:lang w:val="en-US"/>
                  </w:rPr>
                </w:rPrChange>
              </w:rPr>
              <w:pPrChange w:id="215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217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13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  <w:tcPrChange w:id="218" w:author="李雨珂" w:date="2023-02-27T11:36:00Z">
              <w:tcPr>
                <w:tcW w:w="69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nil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220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219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221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柳州东方工程橡胶制品有限公司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22" w:author="李雨珂" w:date="2023-02-27T11:36:00Z">
              <w:tcPr>
                <w:tcW w:w="15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224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223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225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26" w:author="李雨珂" w:date="2023-02-27T11:36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</w:tblPrEx>
          </w:tblPrExChange>
        </w:tblPrEx>
        <w:trPr>
          <w:trHeight w:val="375" w:hRule="atLeast"/>
          <w:trPrChange w:id="226" w:author="李雨珂" w:date="2023-02-27T11:36:00Z">
            <w:trPr>
              <w:trHeight w:val="375" w:hRule="atLeast"/>
            </w:trPr>
          </w:trPrChange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27" w:author="李雨珂" w:date="2023-02-27T11:36:00Z">
              <w:tcPr>
                <w:tcW w:w="112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lang w:val="en-US"/>
                <w:rPrChange w:id="229" w:author="李雨珂" w:date="2023-02-27T11:35:00Z">
                  <w:rPr>
                    <w:rFonts w:hint="default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  <w:lang w:val="en-US"/>
                  </w:rPr>
                </w:rPrChange>
              </w:rPr>
              <w:pPrChange w:id="228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230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14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  <w:tcPrChange w:id="231" w:author="李雨珂" w:date="2023-02-27T11:36:00Z">
              <w:tcPr>
                <w:tcW w:w="69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nil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233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232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234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广西建工轨道装配式建筑产业有限公司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35" w:author="李雨珂" w:date="2023-02-27T11:36:00Z">
              <w:tcPr>
                <w:tcW w:w="15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237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236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238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39" w:author="李雨珂" w:date="2023-02-27T11:36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</w:tblPrEx>
          </w:tblPrExChange>
        </w:tblPrEx>
        <w:trPr>
          <w:trHeight w:val="1125" w:hRule="atLeast"/>
          <w:trPrChange w:id="239" w:author="李雨珂" w:date="2023-02-27T11:36:00Z">
            <w:trPr>
              <w:trHeight w:val="1125" w:hRule="atLeast"/>
            </w:trPr>
          </w:trPrChange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40" w:author="李雨珂" w:date="2023-02-27T11:36:00Z">
              <w:tcPr>
                <w:tcW w:w="112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lang w:val="en-US"/>
                <w:rPrChange w:id="242" w:author="李雨珂" w:date="2023-02-27T11:35:00Z">
                  <w:rPr>
                    <w:rFonts w:hint="default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  <w:lang w:val="en-US"/>
                  </w:rPr>
                </w:rPrChange>
              </w:rPr>
              <w:pPrChange w:id="241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243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15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  <w:tcPrChange w:id="244" w:author="李雨珂" w:date="2023-02-27T11:36:00Z">
              <w:tcPr>
                <w:tcW w:w="69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nil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246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245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247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桂林智神信息技术股份有限公司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48" w:author="李雨珂" w:date="2023-02-27T11:36:00Z">
              <w:tcPr>
                <w:tcW w:w="15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250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249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251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桂林市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2" w:author="李雨珂" w:date="2023-02-27T11:36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</w:tblPrEx>
          </w:tblPrExChange>
        </w:tblPrEx>
        <w:trPr>
          <w:trHeight w:val="750" w:hRule="atLeast"/>
          <w:trPrChange w:id="252" w:author="李雨珂" w:date="2023-02-27T11:36:00Z">
            <w:trPr>
              <w:trHeight w:val="750" w:hRule="atLeast"/>
            </w:trPr>
          </w:trPrChange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53" w:author="李雨珂" w:date="2023-02-27T11:36:00Z">
              <w:tcPr>
                <w:tcW w:w="112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lang w:val="en-US"/>
                <w:rPrChange w:id="255" w:author="李雨珂" w:date="2023-02-27T11:35:00Z">
                  <w:rPr>
                    <w:rFonts w:hint="default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  <w:lang w:val="en-US"/>
                  </w:rPr>
                </w:rPrChange>
              </w:rPr>
              <w:pPrChange w:id="254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256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16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  <w:tcPrChange w:id="257" w:author="李雨珂" w:date="2023-02-27T11:36:00Z">
              <w:tcPr>
                <w:tcW w:w="69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nil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259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258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260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桂林市啄木鸟医疗器械有限公司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61" w:author="李雨珂" w:date="2023-02-27T11:36:00Z">
              <w:tcPr>
                <w:tcW w:w="15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263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262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264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桂林市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65" w:author="李雨珂" w:date="2023-02-27T11:36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</w:tblPrEx>
          </w:tblPrExChange>
        </w:tblPrEx>
        <w:trPr>
          <w:trHeight w:val="750" w:hRule="atLeast"/>
          <w:trPrChange w:id="265" w:author="李雨珂" w:date="2023-02-27T11:36:00Z">
            <w:trPr>
              <w:trHeight w:val="750" w:hRule="atLeast"/>
            </w:trPr>
          </w:trPrChange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66" w:author="李雨珂" w:date="2023-02-27T11:36:00Z">
              <w:tcPr>
                <w:tcW w:w="112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lang w:val="en-US"/>
                <w:rPrChange w:id="268" w:author="李雨珂" w:date="2023-02-27T11:35:00Z">
                  <w:rPr>
                    <w:rFonts w:hint="default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  <w:lang w:val="en-US"/>
                  </w:rPr>
                </w:rPrChange>
              </w:rPr>
              <w:pPrChange w:id="267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269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17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  <w:tcPrChange w:id="270" w:author="李雨珂" w:date="2023-02-27T11:36:00Z">
              <w:tcPr>
                <w:tcW w:w="69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nil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272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271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273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桂林优利特医疗电子有限公司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74" w:author="李雨珂" w:date="2023-02-27T11:36:00Z">
              <w:tcPr>
                <w:tcW w:w="15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276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275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277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桂林市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78" w:author="李雨珂" w:date="2023-02-27T11:36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</w:tblPrEx>
          </w:tblPrExChange>
        </w:tblPrEx>
        <w:trPr>
          <w:trHeight w:val="1125" w:hRule="atLeast"/>
          <w:trPrChange w:id="278" w:author="李雨珂" w:date="2023-02-27T11:36:00Z">
            <w:trPr>
              <w:trHeight w:val="1125" w:hRule="atLeast"/>
            </w:trPr>
          </w:trPrChange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79" w:author="李雨珂" w:date="2023-02-27T11:36:00Z">
              <w:tcPr>
                <w:tcW w:w="112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lang w:val="en-US"/>
                <w:rPrChange w:id="281" w:author="李雨珂" w:date="2023-02-27T11:35:00Z">
                  <w:rPr>
                    <w:rFonts w:hint="default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  <w:lang w:val="en-US"/>
                  </w:rPr>
                </w:rPrChange>
              </w:rPr>
              <w:pPrChange w:id="280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282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18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  <w:tcPrChange w:id="283" w:author="李雨珂" w:date="2023-02-27T11:36:00Z">
              <w:tcPr>
                <w:tcW w:w="69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nil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285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284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286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桂林海威科技股份有限公司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87" w:author="李雨珂" w:date="2023-02-27T11:36:00Z">
              <w:tcPr>
                <w:tcW w:w="15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289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288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290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桂林市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91" w:author="李雨珂" w:date="2023-02-27T11:36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</w:tblPrEx>
          </w:tblPrExChange>
        </w:tblPrEx>
        <w:trPr>
          <w:trHeight w:val="750" w:hRule="atLeast"/>
          <w:trPrChange w:id="291" w:author="李雨珂" w:date="2023-02-27T11:36:00Z">
            <w:trPr>
              <w:trHeight w:val="750" w:hRule="atLeast"/>
            </w:trPr>
          </w:trPrChange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292" w:author="李雨珂" w:date="2023-02-27T11:36:00Z">
              <w:tcPr>
                <w:tcW w:w="112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lang w:val="en-US"/>
                <w:rPrChange w:id="294" w:author="李雨珂" w:date="2023-02-27T11:35:00Z">
                  <w:rPr>
                    <w:rFonts w:hint="default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  <w:lang w:val="en-US"/>
                  </w:rPr>
                </w:rPrChange>
              </w:rPr>
              <w:pPrChange w:id="293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295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19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  <w:tcPrChange w:id="296" w:author="李雨珂" w:date="2023-02-27T11:36:00Z">
              <w:tcPr>
                <w:tcW w:w="69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nil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298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297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299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桂林莱茵生物科技股份有限公司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00" w:author="李雨珂" w:date="2023-02-27T11:36:00Z">
              <w:tcPr>
                <w:tcW w:w="15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302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301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303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桂林市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04" w:author="李雨珂" w:date="2023-02-27T11:36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</w:tblPrEx>
          </w:tblPrExChange>
        </w:tblPrEx>
        <w:trPr>
          <w:trHeight w:val="1125" w:hRule="atLeast"/>
          <w:trPrChange w:id="304" w:author="李雨珂" w:date="2023-02-27T11:36:00Z">
            <w:trPr>
              <w:trHeight w:val="1125" w:hRule="atLeast"/>
            </w:trPr>
          </w:trPrChange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05" w:author="李雨珂" w:date="2023-02-27T11:36:00Z">
              <w:tcPr>
                <w:tcW w:w="112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lang w:val="en-US"/>
                <w:rPrChange w:id="307" w:author="李雨珂" w:date="2023-02-27T11:35:00Z">
                  <w:rPr>
                    <w:rFonts w:hint="default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  <w:lang w:val="en-US"/>
                  </w:rPr>
                </w:rPrChange>
              </w:rPr>
              <w:pPrChange w:id="306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308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20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  <w:tcPrChange w:id="309" w:author="李雨珂" w:date="2023-02-27T11:36:00Z">
              <w:tcPr>
                <w:tcW w:w="69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nil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311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310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312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桂林光隆科技集团股份有限公司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13" w:author="李雨珂" w:date="2023-02-27T11:36:00Z">
              <w:tcPr>
                <w:tcW w:w="15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315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314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316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桂林市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17" w:author="李雨珂" w:date="2023-02-27T11:36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</w:tblPrEx>
          </w:tblPrExChange>
        </w:tblPrEx>
        <w:trPr>
          <w:trHeight w:val="375" w:hRule="atLeast"/>
          <w:trPrChange w:id="317" w:author="李雨珂" w:date="2023-02-27T11:36:00Z">
            <w:trPr>
              <w:trHeight w:val="375" w:hRule="atLeast"/>
            </w:trPr>
          </w:trPrChange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18" w:author="李雨珂" w:date="2023-02-27T11:36:00Z">
              <w:tcPr>
                <w:tcW w:w="112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lang w:val="en-US"/>
                <w:rPrChange w:id="320" w:author="李雨珂" w:date="2023-02-27T11:35:00Z">
                  <w:rPr>
                    <w:rFonts w:hint="default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  <w:lang w:val="en-US"/>
                  </w:rPr>
                </w:rPrChange>
              </w:rPr>
              <w:pPrChange w:id="319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321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21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  <w:tcPrChange w:id="322" w:author="李雨珂" w:date="2023-02-27T11:36:00Z">
              <w:tcPr>
                <w:tcW w:w="69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nil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324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323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325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中国化学工业桂林工程有限公司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26" w:author="李雨珂" w:date="2023-02-27T11:36:00Z">
              <w:tcPr>
                <w:tcW w:w="15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328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327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329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桂林市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30" w:author="李雨珂" w:date="2023-02-27T11:36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</w:tblPrEx>
          </w:tblPrExChange>
        </w:tblPrEx>
        <w:trPr>
          <w:trHeight w:val="750" w:hRule="atLeast"/>
          <w:trPrChange w:id="330" w:author="李雨珂" w:date="2023-02-27T11:36:00Z">
            <w:trPr>
              <w:trHeight w:val="750" w:hRule="atLeast"/>
            </w:trPr>
          </w:trPrChange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31" w:author="李雨珂" w:date="2023-02-27T11:36:00Z">
              <w:tcPr>
                <w:tcW w:w="112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lang w:val="en-US"/>
                <w:rPrChange w:id="333" w:author="李雨珂" w:date="2023-02-27T11:35:00Z">
                  <w:rPr>
                    <w:rFonts w:hint="default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  <w:lang w:val="en-US"/>
                  </w:rPr>
                </w:rPrChange>
              </w:rPr>
              <w:pPrChange w:id="332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334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22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  <w:tcPrChange w:id="335" w:author="李雨珂" w:date="2023-02-27T11:36:00Z">
              <w:tcPr>
                <w:tcW w:w="69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nil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337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336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338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广西碧清源环保投资有限公司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39" w:author="李雨珂" w:date="2023-02-27T11:36:00Z">
              <w:tcPr>
                <w:tcW w:w="15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341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340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342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43" w:author="李雨珂" w:date="2023-02-27T11:36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</w:tblPrEx>
          </w:tblPrExChange>
        </w:tblPrEx>
        <w:trPr>
          <w:trHeight w:val="750" w:hRule="atLeast"/>
          <w:trPrChange w:id="343" w:author="李雨珂" w:date="2023-02-27T11:36:00Z">
            <w:trPr>
              <w:trHeight w:val="750" w:hRule="atLeast"/>
            </w:trPr>
          </w:trPrChange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44" w:author="李雨珂" w:date="2023-02-27T11:36:00Z">
              <w:tcPr>
                <w:tcW w:w="112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lang w:val="en-US"/>
                <w:rPrChange w:id="346" w:author="李雨珂" w:date="2023-02-27T11:35:00Z">
                  <w:rPr>
                    <w:rFonts w:hint="default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  <w:lang w:val="en-US"/>
                  </w:rPr>
                </w:rPrChange>
              </w:rPr>
              <w:pPrChange w:id="345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347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23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  <w:tcPrChange w:id="348" w:author="李雨珂" w:date="2023-02-27T11:36:00Z">
              <w:tcPr>
                <w:tcW w:w="69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nil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350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349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351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广西睿奕新能源股份有限公司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52" w:author="李雨珂" w:date="2023-02-27T11:36:00Z">
              <w:tcPr>
                <w:tcW w:w="15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354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353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355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56" w:author="李雨珂" w:date="2023-02-27T11:36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</w:tblPrEx>
          </w:tblPrExChange>
        </w:tblPrEx>
        <w:trPr>
          <w:trHeight w:val="750" w:hRule="atLeast"/>
          <w:trPrChange w:id="356" w:author="李雨珂" w:date="2023-02-27T11:36:00Z">
            <w:trPr>
              <w:trHeight w:val="750" w:hRule="atLeast"/>
            </w:trPr>
          </w:trPrChange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57" w:author="李雨珂" w:date="2023-02-27T11:36:00Z">
              <w:tcPr>
                <w:tcW w:w="112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lang w:val="en-US"/>
                <w:rPrChange w:id="359" w:author="李雨珂" w:date="2023-02-27T11:35:00Z">
                  <w:rPr>
                    <w:rFonts w:hint="default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  <w:lang w:val="en-US"/>
                  </w:rPr>
                </w:rPrChange>
              </w:rPr>
              <w:pPrChange w:id="358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360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24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  <w:tcPrChange w:id="361" w:author="李雨珂" w:date="2023-02-27T11:36:00Z">
              <w:tcPr>
                <w:tcW w:w="69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nil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363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362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364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梧州市三禾添佰利五金加工有限公司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65" w:author="李雨珂" w:date="2023-02-27T11:36:00Z">
              <w:tcPr>
                <w:tcW w:w="15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367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366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368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梧州市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69" w:author="李雨珂" w:date="2023-02-27T11:36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</w:tblPrEx>
          </w:tblPrExChange>
        </w:tblPrEx>
        <w:trPr>
          <w:trHeight w:val="750" w:hRule="atLeast"/>
          <w:trPrChange w:id="369" w:author="李雨珂" w:date="2023-02-27T11:36:00Z">
            <w:trPr>
              <w:trHeight w:val="750" w:hRule="atLeast"/>
            </w:trPr>
          </w:trPrChange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70" w:author="李雨珂" w:date="2023-02-27T11:36:00Z">
              <w:tcPr>
                <w:tcW w:w="112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lang w:val="en-US"/>
                <w:rPrChange w:id="372" w:author="李雨珂" w:date="2023-02-27T11:35:00Z">
                  <w:rPr>
                    <w:rFonts w:hint="default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  <w:lang w:val="en-US"/>
                  </w:rPr>
                </w:rPrChange>
              </w:rPr>
              <w:pPrChange w:id="371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373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25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  <w:tcPrChange w:id="374" w:author="李雨珂" w:date="2023-02-27T11:36:00Z">
              <w:tcPr>
                <w:tcW w:w="69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nil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376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375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377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防城港澳加粮油工业有限公司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78" w:author="李雨珂" w:date="2023-02-27T11:36:00Z">
              <w:tcPr>
                <w:tcW w:w="15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380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379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381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防城港市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82" w:author="李雨珂" w:date="2023-02-27T11:36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</w:tblPrEx>
          </w:tblPrExChange>
        </w:tblPrEx>
        <w:trPr>
          <w:trHeight w:val="1125" w:hRule="atLeast"/>
          <w:trPrChange w:id="382" w:author="李雨珂" w:date="2023-02-27T11:36:00Z">
            <w:trPr>
              <w:trHeight w:val="1125" w:hRule="atLeast"/>
            </w:trPr>
          </w:trPrChange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83" w:author="李雨珂" w:date="2023-02-27T11:36:00Z">
              <w:tcPr>
                <w:tcW w:w="112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lang w:val="en-US"/>
                <w:rPrChange w:id="385" w:author="李雨珂" w:date="2023-02-27T11:35:00Z">
                  <w:rPr>
                    <w:rFonts w:hint="default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  <w:lang w:val="en-US"/>
                  </w:rPr>
                </w:rPrChange>
              </w:rPr>
              <w:pPrChange w:id="384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386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26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  <w:tcPrChange w:id="387" w:author="李雨珂" w:date="2023-02-27T11:36:00Z">
              <w:tcPr>
                <w:tcW w:w="69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nil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389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388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390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贵港市嘉龙海杰电子科技有限公司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91" w:author="李雨珂" w:date="2023-02-27T11:36:00Z">
              <w:tcPr>
                <w:tcW w:w="15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393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392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394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贵港市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95" w:author="李雨珂" w:date="2023-02-27T11:36:00Z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</w:tblPrEx>
          </w:tblPrExChange>
        </w:tblPrEx>
        <w:trPr>
          <w:trHeight w:val="375" w:hRule="atLeast"/>
          <w:trPrChange w:id="395" w:author="李雨珂" w:date="2023-02-27T11:36:00Z">
            <w:trPr>
              <w:trHeight w:val="375" w:hRule="atLeast"/>
            </w:trPr>
          </w:trPrChange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396" w:author="李雨珂" w:date="2023-02-27T11:36:00Z">
              <w:tcPr>
                <w:tcW w:w="112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lang w:val="en-US"/>
                <w:rPrChange w:id="398" w:author="李雨珂" w:date="2023-02-27T11:35:00Z">
                  <w:rPr>
                    <w:rFonts w:hint="default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  <w:lang w:val="en-US"/>
                  </w:rPr>
                </w:rPrChange>
              </w:rPr>
              <w:pPrChange w:id="397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399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27</w:t>
            </w:r>
          </w:p>
        </w:tc>
        <w:tc>
          <w:tcPr>
            <w:tcW w:w="5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  <w:tcPrChange w:id="400" w:author="李雨珂" w:date="2023-02-27T11:36:00Z">
              <w:tcPr>
                <w:tcW w:w="69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nil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402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401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03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靖西湘潭电化科技有限公司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404" w:author="李雨珂" w:date="2023-02-27T11:36:00Z">
              <w:tcPr>
                <w:tcW w:w="154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sz w:val="28"/>
                <w:szCs w:val="28"/>
                <w:u w:val="none"/>
                <w:rPrChange w:id="406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sz w:val="28"/>
                    <w:szCs w:val="28"/>
                    <w:u w:val="none"/>
                  </w:rPr>
                </w:rPrChange>
              </w:rPr>
              <w:pPrChange w:id="405" w:author="李雨珂" w:date="2023-02-27T11:34:00Z">
                <w:pPr>
                  <w:keepNext w:val="0"/>
                  <w:keepLines w:val="0"/>
                  <w:widowControl/>
                  <w:suppressLineNumbers w:val="0"/>
                  <w:jc w:val="center"/>
                  <w:textAlignment w:val="center"/>
                </w:pPr>
              </w:pPrChange>
            </w:pPr>
            <w:r>
              <w:rPr>
                <w:rFonts w:hint="eastAsia" w:ascii="仿宋_GB2312" w:hAnsi="宋体" w:eastAsia="仿宋_GB2312" w:cs="仿宋_GB2312"/>
                <w:bCs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:rPrChange w:id="407" w:author="李雨珂" w:date="2023-02-27T11:35:00Z">
                  <w:rPr>
                    <w:rFonts w:hint="eastAsia" w:ascii="仿宋_GB2312" w:hAnsi="宋体" w:eastAsia="仿宋_GB2312" w:cs="仿宋_GB2312"/>
                    <w:i w:val="0"/>
                    <w:color w:val="000000"/>
                    <w:kern w:val="0"/>
                    <w:sz w:val="28"/>
                    <w:szCs w:val="28"/>
                    <w:u w:val="none"/>
                    <w:lang w:val="en-US" w:eastAsia="zh-CN" w:bidi="ar"/>
                  </w:rPr>
                </w:rPrChange>
              </w:rPr>
              <w:t>百色市</w:t>
            </w:r>
          </w:p>
        </w:tc>
      </w:tr>
    </w:tbl>
    <w:p>
      <w:pPr>
        <w:rPr>
          <w:snapToGrid w:val="0"/>
          <w:rPrChange w:id="408" w:author="李雨珂" w:date="2023-02-27T11:34:00Z">
            <w:rPr/>
          </w:rPrChange>
        </w:rPr>
      </w:pPr>
    </w:p>
    <w:sectPr>
      <w:footerReference r:id="rId3" w:type="default"/>
      <w:pgSz w:w="11906" w:h="16838"/>
      <w:pgMar w:top="1417" w:right="1587" w:bottom="1417" w:left="1701" w:header="851" w:footer="992" w:gutter="0"/>
      <w:paperSrc/>
      <w:pgNumType w:fmt="numberInDash"/>
      <w:cols w:space="720" w:num="1"/>
      <w:rtlGutter w:val="0"/>
      <w:docGrid w:type="linesAndChars" w:linePitch="636" w:charSpace="200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ins w:id="0" w:author="李雨珂" w:date="2023-02-27T11:36:00Z">
      <w:r>
        <w:rPr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rPrChange w:id="2" w:author="李雨珂" w:date="2023-02-27T11:36:00Z">
                                  <w:rPr/>
                                </w:rPrChange>
                              </w:rPr>
                            </w:pPr>
                            <w:ins w:id="3" w:author="李雨珂" w:date="2023-02-27T11:36:00Z"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rPrChange w:id="4" w:author="李雨珂" w:date="2023-02-27T11:36:00Z">
                                    <w:rPr/>
                                  </w:rPrChange>
                                </w:rPr>
                                <w:fldChar w:fldCharType="begin"/>
                              </w:r>
                            </w:ins>
                            <w:ins w:id="6" w:author="李雨珂" w:date="2023-02-27T11:36:00Z"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rPrChange w:id="7" w:author="李雨珂" w:date="2023-02-27T11:36:00Z">
                                    <w:rPr/>
                                  </w:rPrChange>
                                </w:rPr>
                                <w:instrText xml:space="preserve"> PAGE  \* MERGEFORMAT </w:instrText>
                              </w:r>
                            </w:ins>
                            <w:ins w:id="9" w:author="李雨珂" w:date="2023-02-27T11:36:00Z"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rPrChange w:id="10" w:author="李雨珂" w:date="2023-02-27T11:36:00Z">
                                    <w:rPr/>
                                  </w:rPrChange>
                                </w:rPr>
                                <w:fldChar w:fldCharType="separate"/>
                              </w:r>
                            </w:ins>
                            <w:ins w:id="12" w:author="李雨珂" w:date="2023-02-27T11:36:00Z"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rPrChange w:id="13" w:author="李雨珂" w:date="2023-02-27T11:36:00Z">
                                    <w:rPr/>
                                  </w:rPrChange>
                                </w:rPr>
                                <w:t>1</w:t>
                              </w:r>
                            </w:ins>
                            <w:ins w:id="15" w:author="李雨珂" w:date="2023-02-27T11:36:00Z"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rPrChange w:id="16" w:author="李雨珂" w:date="2023-02-27T11:36:00Z">
                                    <w:rPr/>
                                  </w:rPrChange>
                                </w:rPr>
                                <w:fldChar w:fldCharType="end"/>
                              </w:r>
                            </w:ins>
                          </w:p>
                        </w:txbxContent>
                      </wps:txbx>
                      <wps:bodyPr vert="horz" wrap="none" lIns="0" tIns="0" rIns="0" bIns="0" anchor="t" anchorCtr="0" upright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4"/>
                        <w:rPr>
                          <w:rFonts w:hint="eastAsia" w:ascii="宋体" w:hAnsi="宋体" w:eastAsia="宋体" w:cs="宋体"/>
                          <w:sz w:val="28"/>
                          <w:szCs w:val="28"/>
                          <w:rPrChange w:id="18" w:author="李雨珂" w:date="2023-02-27T11:36:00Z">
                            <w:rPr/>
                          </w:rPrChange>
                        </w:rPr>
                      </w:pPr>
                      <w:ins w:id="19" w:author="李雨珂" w:date="2023-02-27T11:36:00Z"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rPrChange w:id="20" w:author="李雨珂" w:date="2023-02-27T11:36:00Z">
                              <w:rPr/>
                            </w:rPrChange>
                          </w:rPr>
                          <w:fldChar w:fldCharType="begin"/>
                        </w:r>
                      </w:ins>
                      <w:ins w:id="22" w:author="李雨珂" w:date="2023-02-27T11:36:00Z"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rPrChange w:id="23" w:author="李雨珂" w:date="2023-02-27T11:36:00Z">
                              <w:rPr/>
                            </w:rPrChange>
                          </w:rPr>
                          <w:instrText xml:space="preserve"> PAGE  \* MERGEFORMAT </w:instrText>
                        </w:r>
                      </w:ins>
                      <w:ins w:id="25" w:author="李雨珂" w:date="2023-02-27T11:36:00Z"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rPrChange w:id="26" w:author="李雨珂" w:date="2023-02-27T11:36:00Z">
                              <w:rPr/>
                            </w:rPrChange>
                          </w:rPr>
                          <w:fldChar w:fldCharType="separate"/>
                        </w:r>
                      </w:ins>
                      <w:ins w:id="28" w:author="李雨珂" w:date="2023-02-27T11:36:00Z"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rPrChange w:id="29" w:author="李雨珂" w:date="2023-02-27T11:36:00Z">
                              <w:rPr/>
                            </w:rPrChange>
                          </w:rPr>
                          <w:t>1</w:t>
                        </w:r>
                      </w:ins>
                      <w:ins w:id="31" w:author="李雨珂" w:date="2023-02-27T11:36:00Z"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rPrChange w:id="32" w:author="李雨珂" w:date="2023-02-27T11:36:00Z">
                              <w:rPr/>
                            </w:rPrChange>
                          </w:rPr>
                          <w:fldChar w:fldCharType="end"/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雨珂">
    <w15:presenceInfo w15:providerId="None" w15:userId="李雨珂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trackRevisions w:val="1"/>
  <w:documentProtection w:enforcement="0"/>
  <w:defaultTabStop w:val="420"/>
  <w:hyphenationZone w:val="360"/>
  <w:drawingGridHorizontalSpacing w:val="154"/>
  <w:drawingGridVerticalSpacing w:val="318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AA9B00"/>
    <w:rsid w:val="001216DD"/>
    <w:rsid w:val="3F9FE2F2"/>
    <w:rsid w:val="6F6F5DA5"/>
    <w:rsid w:val="E7AA9B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504</Words>
  <Characters>522</Characters>
  <Lines>0</Lines>
  <Paragraphs>0</Paragraphs>
  <TotalTime>5.66666666666667</TotalTime>
  <ScaleCrop>false</ScaleCrop>
  <LinksUpToDate>false</LinksUpToDate>
  <CharactersWithSpaces>522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2023-02-22T19:41:00Z</dcterms:created>
  <dc:creator>gxxc</dc:creator>
  <cp:lastModifiedBy>让我保留</cp:lastModifiedBy>
  <dcterms:modified xsi:type="dcterms:W3CDTF">2023-03-01T02:02:47Z</dcterms:modified>
  <dc:title>附件7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慧眼令牌">
    <vt:lpwstr>eyJraWQiOiJvYSIsInR5cCI6IkpXVCIsImFsZyI6IkhTMjU2In0.eyJzdWIiOiJPQS1MT0dJTiIsIm5iZiI6MTY3NzQ1Mjk2OSwiY29ycElkIjoiIiwiaXNzIjoiRVhPQSIsIm5hbWUiOiLmnY7pm6jnj4IiLCJleHAiOjE5OTI4MTY1NjksImlhdCI6MTY3NzQ1NTk2OSwidXNlcklkIjoxMzc0MywianRpIjoib2EiLCJhY2NvdW50IjoibGl5ayJ9.kCiL63jwkyglojU8IXEyYcn8ofuBPFf2Oaoe34-C4eo</vt:lpwstr>
  </property>
  <property fmtid="{D5CDD505-2E9C-101B-9397-08002B2CF9AE}" pid="4" name="ICV">
    <vt:lpwstr>DB666976EBA845FEAEB2182D0BDD75AA</vt:lpwstr>
  </property>
</Properties>
</file>